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1CD6" w14:textId="0B126BDB" w:rsidR="00F86FD2" w:rsidRPr="00CA6D75" w:rsidRDefault="00CE336E" w:rsidP="00FF5A8F">
      <w:pPr>
        <w:pStyle w:val="NoSpacing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What Is Lean Manufacturing</w:t>
      </w:r>
      <w:r w:rsidR="00FE5021" w:rsidRPr="00CA6D75">
        <w:rPr>
          <w:b/>
          <w:sz w:val="28"/>
          <w:szCs w:val="28"/>
        </w:rPr>
        <w:t>?</w:t>
      </w:r>
    </w:p>
    <w:p w14:paraId="114FF185" w14:textId="7F7B7617" w:rsidR="00636C99" w:rsidRPr="00CA6D75" w:rsidRDefault="00636C99" w:rsidP="00FF5A8F">
      <w:pPr>
        <w:pStyle w:val="NoSpacing"/>
        <w:spacing w:line="480" w:lineRule="auto"/>
        <w:ind w:firstLine="720"/>
        <w:rPr>
          <w:sz w:val="28"/>
          <w:szCs w:val="28"/>
        </w:rPr>
      </w:pPr>
      <w:r w:rsidRPr="00CA6D75">
        <w:rPr>
          <w:sz w:val="28"/>
          <w:szCs w:val="28"/>
        </w:rPr>
        <w:t xml:space="preserve">Lean manufacturing is a </w:t>
      </w:r>
      <w:r w:rsidR="0036279E">
        <w:rPr>
          <w:sz w:val="28"/>
          <w:szCs w:val="28"/>
        </w:rPr>
        <w:t xml:space="preserve">systematic </w:t>
      </w:r>
      <w:r w:rsidRPr="00CA6D75">
        <w:rPr>
          <w:sz w:val="28"/>
          <w:szCs w:val="28"/>
        </w:rPr>
        <w:t xml:space="preserve">process </w:t>
      </w:r>
      <w:del w:id="0" w:author="Gordon Swift" w:date="2021-09-26T13:09:00Z">
        <w:r w:rsidR="001B2280" w:rsidDel="00BF3CA9">
          <w:rPr>
            <w:sz w:val="28"/>
            <w:szCs w:val="28"/>
          </w:rPr>
          <w:delText>you can implement</w:delText>
        </w:r>
      </w:del>
      <w:ins w:id="1" w:author="Gordon Swift" w:date="2021-09-26T13:09:00Z">
        <w:r w:rsidR="00BF3CA9">
          <w:rPr>
            <w:sz w:val="28"/>
            <w:szCs w:val="28"/>
          </w:rPr>
          <w:t>that can be implemented</w:t>
        </w:r>
      </w:ins>
      <w:r w:rsidR="001B2280">
        <w:rPr>
          <w:sz w:val="28"/>
          <w:szCs w:val="28"/>
        </w:rPr>
        <w:t xml:space="preserve"> to </w:t>
      </w:r>
      <w:del w:id="2" w:author="Gordon Swift" w:date="2021-09-26T13:09:00Z">
        <w:r w:rsidR="001B2280" w:rsidDel="00BF3CA9">
          <w:rPr>
            <w:sz w:val="28"/>
            <w:szCs w:val="28"/>
          </w:rPr>
          <w:delText xml:space="preserve">switch </w:delText>
        </w:r>
      </w:del>
      <w:ins w:id="3" w:author="Gordon Swift" w:date="2021-09-26T13:09:00Z">
        <w:r w:rsidR="00BF3CA9">
          <w:rPr>
            <w:sz w:val="28"/>
            <w:szCs w:val="28"/>
          </w:rPr>
          <w:t xml:space="preserve">convert </w:t>
        </w:r>
      </w:ins>
      <w:del w:id="4" w:author="Gordon Swift" w:date="2021-09-26T13:09:00Z">
        <w:r w:rsidR="001B2280" w:rsidDel="00BF3CA9">
          <w:rPr>
            <w:sz w:val="28"/>
            <w:szCs w:val="28"/>
          </w:rPr>
          <w:delText xml:space="preserve">your </w:delText>
        </w:r>
      </w:del>
      <w:ins w:id="5" w:author="Gordon Swift" w:date="2021-09-26T13:09:00Z">
        <w:r w:rsidR="00BF3CA9">
          <w:rPr>
            <w:sz w:val="28"/>
            <w:szCs w:val="28"/>
          </w:rPr>
          <w:t xml:space="preserve">a </w:t>
        </w:r>
      </w:ins>
      <w:r w:rsidR="001B2280">
        <w:rPr>
          <w:sz w:val="28"/>
          <w:szCs w:val="28"/>
        </w:rPr>
        <w:t>business from one that wastes time, energy, space</w:t>
      </w:r>
      <w:r w:rsidR="001B7AEE">
        <w:rPr>
          <w:sz w:val="28"/>
          <w:szCs w:val="28"/>
        </w:rPr>
        <w:t>,</w:t>
      </w:r>
      <w:r w:rsidR="001B2280">
        <w:rPr>
          <w:sz w:val="28"/>
          <w:szCs w:val="28"/>
        </w:rPr>
        <w:t xml:space="preserve"> and money to one that runs efficiently</w:t>
      </w:r>
      <w:r w:rsidRPr="00CA6D75">
        <w:rPr>
          <w:sz w:val="28"/>
          <w:szCs w:val="28"/>
        </w:rPr>
        <w:t xml:space="preserve">. Another description of lean manufacturing </w:t>
      </w:r>
      <w:del w:id="6" w:author="Gordon Swift" w:date="2021-09-26T13:10:00Z">
        <w:r w:rsidRPr="00CA6D75" w:rsidDel="00BF3CA9">
          <w:rPr>
            <w:sz w:val="28"/>
            <w:szCs w:val="28"/>
          </w:rPr>
          <w:delText>would also be</w:delText>
        </w:r>
      </w:del>
      <w:ins w:id="7" w:author="Gordon Swift" w:date="2021-09-26T13:10:00Z">
        <w:r w:rsidR="00BF3CA9">
          <w:rPr>
            <w:sz w:val="28"/>
            <w:szCs w:val="28"/>
          </w:rPr>
          <w:t>is</w:t>
        </w:r>
      </w:ins>
      <w:r w:rsidRPr="00CA6D75">
        <w:rPr>
          <w:sz w:val="28"/>
          <w:szCs w:val="28"/>
        </w:rPr>
        <w:t xml:space="preserve"> using less work </w:t>
      </w:r>
      <w:r w:rsidR="00A67253" w:rsidRPr="00CA6D75">
        <w:rPr>
          <w:sz w:val="28"/>
          <w:szCs w:val="28"/>
        </w:rPr>
        <w:t>while</w:t>
      </w:r>
      <w:r w:rsidRPr="00CA6D75">
        <w:rPr>
          <w:sz w:val="28"/>
          <w:szCs w:val="28"/>
        </w:rPr>
        <w:t xml:space="preserve"> still maintaining top value. </w:t>
      </w:r>
    </w:p>
    <w:p w14:paraId="42F14280" w14:textId="25B5A397" w:rsidR="00636C99" w:rsidRPr="00CA6D75" w:rsidRDefault="00636C99" w:rsidP="00FF5A8F">
      <w:pPr>
        <w:pStyle w:val="NoSpacing"/>
        <w:spacing w:line="480" w:lineRule="auto"/>
        <w:ind w:firstLine="720"/>
        <w:rPr>
          <w:sz w:val="28"/>
          <w:szCs w:val="28"/>
        </w:rPr>
      </w:pPr>
      <w:r w:rsidRPr="00CA6D75">
        <w:rPr>
          <w:sz w:val="28"/>
          <w:szCs w:val="28"/>
        </w:rPr>
        <w:t xml:space="preserve">Lean manufacturing is not a </w:t>
      </w:r>
      <w:r w:rsidR="00CE336E">
        <w:rPr>
          <w:sz w:val="28"/>
          <w:szCs w:val="28"/>
        </w:rPr>
        <w:t>onetime</w:t>
      </w:r>
      <w:r w:rsidRPr="00CA6D75">
        <w:rPr>
          <w:sz w:val="28"/>
          <w:szCs w:val="28"/>
        </w:rPr>
        <w:t xml:space="preserve"> process </w:t>
      </w:r>
      <w:del w:id="8" w:author="Gordon Swift" w:date="2021-09-26T13:17:00Z">
        <w:r w:rsidR="00CE336E" w:rsidDel="00BF3CA9">
          <w:rPr>
            <w:sz w:val="28"/>
            <w:szCs w:val="28"/>
          </w:rPr>
          <w:delText>in which</w:delText>
        </w:r>
        <w:r w:rsidRPr="00CA6D75" w:rsidDel="00BF3CA9">
          <w:rPr>
            <w:sz w:val="28"/>
            <w:szCs w:val="28"/>
          </w:rPr>
          <w:delText>, once you have completed the steps</w:delText>
        </w:r>
        <w:r w:rsidR="00CE336E" w:rsidDel="00BF3CA9">
          <w:rPr>
            <w:sz w:val="28"/>
            <w:szCs w:val="28"/>
          </w:rPr>
          <w:delText>,</w:delText>
        </w:r>
        <w:r w:rsidRPr="00CA6D75" w:rsidDel="00BF3CA9">
          <w:rPr>
            <w:sz w:val="28"/>
            <w:szCs w:val="28"/>
          </w:rPr>
          <w:delText xml:space="preserve"> you are finished</w:delText>
        </w:r>
      </w:del>
      <w:ins w:id="9" w:author="Gordon Swift" w:date="2021-09-26T16:18:00Z">
        <w:r w:rsidR="00862987">
          <w:rPr>
            <w:sz w:val="28"/>
            <w:szCs w:val="28"/>
          </w:rPr>
          <w:t>that</w:t>
        </w:r>
      </w:ins>
      <w:ins w:id="10" w:author="Gordon Swift" w:date="2021-09-26T13:17:00Z">
        <w:r w:rsidR="00BF3CA9">
          <w:rPr>
            <w:sz w:val="28"/>
            <w:szCs w:val="28"/>
          </w:rPr>
          <w:t xml:space="preserve"> ends </w:t>
        </w:r>
      </w:ins>
      <w:ins w:id="11" w:author="Gordon Swift" w:date="2021-09-26T14:24:00Z">
        <w:r w:rsidR="0099219D">
          <w:rPr>
            <w:sz w:val="28"/>
            <w:szCs w:val="28"/>
          </w:rPr>
          <w:t xml:space="preserve">after </w:t>
        </w:r>
      </w:ins>
      <w:ins w:id="12" w:author="Gordon Swift" w:date="2021-09-26T13:17:00Z">
        <w:r w:rsidR="00BF3CA9">
          <w:rPr>
            <w:sz w:val="28"/>
            <w:szCs w:val="28"/>
          </w:rPr>
          <w:t>all steps are completed</w:t>
        </w:r>
      </w:ins>
      <w:r w:rsidRPr="00CA6D75">
        <w:rPr>
          <w:sz w:val="28"/>
          <w:szCs w:val="28"/>
        </w:rPr>
        <w:t>. Rather</w:t>
      </w:r>
      <w:r w:rsidR="00CE336E" w:rsidRPr="00CA6D75">
        <w:rPr>
          <w:sz w:val="28"/>
          <w:szCs w:val="28"/>
        </w:rPr>
        <w:t xml:space="preserve"> </w:t>
      </w:r>
      <w:r w:rsidRPr="00CA6D75">
        <w:rPr>
          <w:sz w:val="28"/>
          <w:szCs w:val="28"/>
        </w:rPr>
        <w:t xml:space="preserve">it is ongoing, requiring frequent checks to make sure </w:t>
      </w:r>
      <w:r w:rsidR="001B2280">
        <w:rPr>
          <w:sz w:val="28"/>
          <w:szCs w:val="28"/>
        </w:rPr>
        <w:t>all improvements are still in place</w:t>
      </w:r>
      <w:r w:rsidRPr="00CA6D75">
        <w:rPr>
          <w:sz w:val="28"/>
          <w:szCs w:val="28"/>
        </w:rPr>
        <w:t xml:space="preserve">. While it is </w:t>
      </w:r>
      <w:del w:id="13" w:author="Gordon Swift" w:date="2021-09-26T13:19:00Z">
        <w:r w:rsidRPr="00CA6D75" w:rsidDel="00872120">
          <w:rPr>
            <w:sz w:val="28"/>
            <w:szCs w:val="28"/>
          </w:rPr>
          <w:delText>an ongoing</w:delText>
        </w:r>
      </w:del>
      <w:ins w:id="14" w:author="Gordon Swift" w:date="2021-09-26T13:19:00Z">
        <w:r w:rsidR="00872120">
          <w:rPr>
            <w:sz w:val="28"/>
            <w:szCs w:val="28"/>
          </w:rPr>
          <w:t>a continuo</w:t>
        </w:r>
      </w:ins>
      <w:ins w:id="15" w:author="Gordon Swift" w:date="2021-09-26T13:20:00Z">
        <w:r w:rsidR="00872120">
          <w:rPr>
            <w:sz w:val="28"/>
            <w:szCs w:val="28"/>
          </w:rPr>
          <w:t>us</w:t>
        </w:r>
      </w:ins>
      <w:r w:rsidRPr="00CA6D75">
        <w:rPr>
          <w:sz w:val="28"/>
          <w:szCs w:val="28"/>
        </w:rPr>
        <w:t xml:space="preserve"> process, the effort it takes to maintain lean manufacturing </w:t>
      </w:r>
      <w:r w:rsidR="001B2280">
        <w:rPr>
          <w:sz w:val="28"/>
          <w:szCs w:val="28"/>
        </w:rPr>
        <w:t xml:space="preserve">is less onerous </w:t>
      </w:r>
      <w:r w:rsidR="00456DB1">
        <w:rPr>
          <w:sz w:val="28"/>
          <w:szCs w:val="28"/>
        </w:rPr>
        <w:t xml:space="preserve">than </w:t>
      </w:r>
      <w:r w:rsidRPr="00CA6D75">
        <w:rPr>
          <w:sz w:val="28"/>
          <w:szCs w:val="28"/>
        </w:rPr>
        <w:t xml:space="preserve">the work involved in keeping up </w:t>
      </w:r>
      <w:del w:id="16" w:author="Gordon Swift" w:date="2021-09-26T13:21:00Z">
        <w:r w:rsidRPr="00CA6D75" w:rsidDel="00872120">
          <w:rPr>
            <w:sz w:val="28"/>
            <w:szCs w:val="28"/>
          </w:rPr>
          <w:delText>unorganized</w:delText>
        </w:r>
      </w:del>
      <w:ins w:id="17" w:author="Gordon Swift" w:date="2021-09-26T13:21:00Z">
        <w:r w:rsidR="00872120">
          <w:rPr>
            <w:sz w:val="28"/>
            <w:szCs w:val="28"/>
          </w:rPr>
          <w:t>disorganized</w:t>
        </w:r>
      </w:ins>
      <w:r w:rsidRPr="00CA6D75">
        <w:rPr>
          <w:sz w:val="28"/>
          <w:szCs w:val="28"/>
        </w:rPr>
        <w:t xml:space="preserve">, wasteful business processes. </w:t>
      </w:r>
    </w:p>
    <w:p w14:paraId="3C90F168" w14:textId="25DD1955" w:rsidR="00636C99" w:rsidRPr="00CA6D75" w:rsidRDefault="00636C99" w:rsidP="00FF5A8F">
      <w:pPr>
        <w:pStyle w:val="NoSpacing"/>
        <w:spacing w:line="480" w:lineRule="auto"/>
        <w:ind w:firstLine="720"/>
        <w:rPr>
          <w:sz w:val="28"/>
          <w:szCs w:val="28"/>
        </w:rPr>
      </w:pPr>
      <w:r w:rsidRPr="00CA6D75">
        <w:rPr>
          <w:sz w:val="28"/>
          <w:szCs w:val="28"/>
        </w:rPr>
        <w:t xml:space="preserve">Two of the biggest goals </w:t>
      </w:r>
      <w:del w:id="18" w:author="Gordon Swift" w:date="2021-09-26T13:21:00Z">
        <w:r w:rsidRPr="00CA6D75" w:rsidDel="00872120">
          <w:rPr>
            <w:sz w:val="28"/>
            <w:szCs w:val="28"/>
          </w:rPr>
          <w:delText xml:space="preserve">with </w:delText>
        </w:r>
      </w:del>
      <w:ins w:id="19" w:author="Gordon Swift" w:date="2021-09-26T13:21:00Z">
        <w:r w:rsidR="00872120">
          <w:rPr>
            <w:sz w:val="28"/>
            <w:szCs w:val="28"/>
          </w:rPr>
          <w:t>in</w:t>
        </w:r>
        <w:r w:rsidR="00872120" w:rsidRPr="00CA6D75">
          <w:rPr>
            <w:sz w:val="28"/>
            <w:szCs w:val="28"/>
          </w:rPr>
          <w:t xml:space="preserve"> </w:t>
        </w:r>
      </w:ins>
      <w:r w:rsidRPr="00CA6D75">
        <w:rPr>
          <w:sz w:val="28"/>
          <w:szCs w:val="28"/>
        </w:rPr>
        <w:t xml:space="preserve">lean manufacturing </w:t>
      </w:r>
      <w:r w:rsidR="0082028E" w:rsidRPr="0034108B">
        <w:rPr>
          <w:noProof/>
          <w:sz w:val="28"/>
          <w:szCs w:val="28"/>
        </w:rPr>
        <w:t>are</w:t>
      </w:r>
      <w:r w:rsidRPr="00CA6D75">
        <w:rPr>
          <w:sz w:val="28"/>
          <w:szCs w:val="28"/>
        </w:rPr>
        <w:t xml:space="preserve"> to improve quality and to eliminate waste. Improving quality involves being aware of what </w:t>
      </w:r>
      <w:del w:id="20" w:author="Gordon Swift" w:date="2021-09-26T13:22:00Z">
        <w:r w:rsidRPr="00CA6D75" w:rsidDel="00872120">
          <w:rPr>
            <w:sz w:val="28"/>
            <w:szCs w:val="28"/>
          </w:rPr>
          <w:delText xml:space="preserve">your </w:delText>
        </w:r>
      </w:del>
      <w:r w:rsidRPr="00CA6D75">
        <w:rPr>
          <w:sz w:val="28"/>
          <w:szCs w:val="28"/>
        </w:rPr>
        <w:t xml:space="preserve">customers are looking for as well as continually making </w:t>
      </w:r>
      <w:del w:id="21" w:author="Gordon Swift" w:date="2021-09-26T13:25:00Z">
        <w:r w:rsidRPr="00CA6D75" w:rsidDel="00872120">
          <w:rPr>
            <w:sz w:val="28"/>
            <w:szCs w:val="28"/>
          </w:rPr>
          <w:delText xml:space="preserve">that </w:delText>
        </w:r>
      </w:del>
      <w:ins w:id="22" w:author="Gordon Swift" w:date="2021-09-26T13:25:00Z">
        <w:r w:rsidR="00872120">
          <w:rPr>
            <w:sz w:val="28"/>
            <w:szCs w:val="28"/>
          </w:rPr>
          <w:t>a</w:t>
        </w:r>
        <w:r w:rsidR="00872120" w:rsidRPr="00CA6D75">
          <w:rPr>
            <w:sz w:val="28"/>
            <w:szCs w:val="28"/>
          </w:rPr>
          <w:t xml:space="preserve"> </w:t>
        </w:r>
      </w:ins>
      <w:r w:rsidRPr="00CA6D75">
        <w:rPr>
          <w:sz w:val="28"/>
          <w:szCs w:val="28"/>
        </w:rPr>
        <w:t>product better</w:t>
      </w:r>
      <w:del w:id="23" w:author="Gordon Swift" w:date="2021-09-26T13:27:00Z">
        <w:r w:rsidRPr="00CA6D75" w:rsidDel="00872120">
          <w:rPr>
            <w:sz w:val="28"/>
            <w:szCs w:val="28"/>
          </w:rPr>
          <w:delText xml:space="preserve"> so you not only keep your customers</w:delText>
        </w:r>
        <w:r w:rsidR="00A67253" w:rsidRPr="00CA6D75" w:rsidDel="00872120">
          <w:rPr>
            <w:sz w:val="28"/>
            <w:szCs w:val="28"/>
          </w:rPr>
          <w:delText xml:space="preserve"> </w:delText>
        </w:r>
        <w:r w:rsidRPr="00CA6D75" w:rsidDel="00872120">
          <w:rPr>
            <w:sz w:val="28"/>
            <w:szCs w:val="28"/>
          </w:rPr>
          <w:delText>but</w:delText>
        </w:r>
        <w:r w:rsidR="00A67253" w:rsidRPr="00CA6D75" w:rsidDel="00872120">
          <w:rPr>
            <w:sz w:val="28"/>
            <w:szCs w:val="28"/>
          </w:rPr>
          <w:delText xml:space="preserve"> also</w:delText>
        </w:r>
        <w:r w:rsidRPr="00CA6D75" w:rsidDel="00872120">
          <w:rPr>
            <w:sz w:val="28"/>
            <w:szCs w:val="28"/>
          </w:rPr>
          <w:delText xml:space="preserve"> </w:delText>
        </w:r>
      </w:del>
      <w:ins w:id="24" w:author="Gordon Swift" w:date="2021-09-26T13:27:00Z">
        <w:r w:rsidR="00872120">
          <w:rPr>
            <w:sz w:val="28"/>
            <w:szCs w:val="28"/>
          </w:rPr>
          <w:t xml:space="preserve">, not just to retain customers but </w:t>
        </w:r>
      </w:ins>
      <w:ins w:id="25" w:author="Gordon Swift" w:date="2021-09-26T13:28:00Z">
        <w:r w:rsidR="00872120">
          <w:rPr>
            <w:sz w:val="28"/>
            <w:szCs w:val="28"/>
          </w:rPr>
          <w:t xml:space="preserve">to </w:t>
        </w:r>
      </w:ins>
      <w:r w:rsidRPr="00CA6D75">
        <w:rPr>
          <w:sz w:val="28"/>
          <w:szCs w:val="28"/>
        </w:rPr>
        <w:t xml:space="preserve">gain more. Eliminating waste means </w:t>
      </w:r>
      <w:r w:rsidR="001B2280">
        <w:rPr>
          <w:sz w:val="28"/>
          <w:szCs w:val="28"/>
        </w:rPr>
        <w:t>getting rid of or</w:t>
      </w:r>
      <w:r w:rsidRPr="00CA6D75">
        <w:rPr>
          <w:sz w:val="28"/>
          <w:szCs w:val="28"/>
        </w:rPr>
        <w:t xml:space="preserve"> reorganizing items </w:t>
      </w:r>
      <w:del w:id="26" w:author="Gordon Swift" w:date="2021-09-26T14:25:00Z">
        <w:r w:rsidRPr="00CA6D75" w:rsidDel="0099219D">
          <w:rPr>
            <w:sz w:val="28"/>
            <w:szCs w:val="28"/>
          </w:rPr>
          <w:delText xml:space="preserve">or </w:delText>
        </w:r>
      </w:del>
      <w:ins w:id="27" w:author="Gordon Swift" w:date="2021-09-26T14:25:00Z">
        <w:r w:rsidR="0099219D">
          <w:rPr>
            <w:sz w:val="28"/>
            <w:szCs w:val="28"/>
          </w:rPr>
          <w:t xml:space="preserve">and </w:t>
        </w:r>
      </w:ins>
      <w:r w:rsidRPr="00CA6D75">
        <w:rPr>
          <w:sz w:val="28"/>
          <w:szCs w:val="28"/>
        </w:rPr>
        <w:t xml:space="preserve">activities </w:t>
      </w:r>
      <w:r w:rsidR="00CE336E">
        <w:rPr>
          <w:sz w:val="28"/>
          <w:szCs w:val="28"/>
        </w:rPr>
        <w:t>that</w:t>
      </w:r>
      <w:r w:rsidR="00CE336E" w:rsidRPr="00CA6D75">
        <w:rPr>
          <w:sz w:val="28"/>
          <w:szCs w:val="28"/>
        </w:rPr>
        <w:t xml:space="preserve"> </w:t>
      </w:r>
      <w:r w:rsidRPr="00CA6D75">
        <w:rPr>
          <w:sz w:val="28"/>
          <w:szCs w:val="28"/>
        </w:rPr>
        <w:t xml:space="preserve">waste </w:t>
      </w:r>
      <w:del w:id="28" w:author="Gordon Swift" w:date="2021-09-26T13:29:00Z">
        <w:r w:rsidRPr="00CA6D75" w:rsidDel="00872120">
          <w:rPr>
            <w:sz w:val="28"/>
            <w:szCs w:val="28"/>
          </w:rPr>
          <w:delText xml:space="preserve">either </w:delText>
        </w:r>
      </w:del>
      <w:r w:rsidRPr="00CA6D75">
        <w:rPr>
          <w:sz w:val="28"/>
          <w:szCs w:val="28"/>
        </w:rPr>
        <w:t xml:space="preserve">materials or time and provide no true value to the workplace. </w:t>
      </w:r>
    </w:p>
    <w:p w14:paraId="1F89F282" w14:textId="2F0B38C4" w:rsidR="0082028E" w:rsidRPr="00CA6D75" w:rsidRDefault="00F662E6" w:rsidP="00FF5A8F">
      <w:pPr>
        <w:pStyle w:val="NoSpacing"/>
        <w:spacing w:line="480" w:lineRule="auto"/>
        <w:ind w:firstLine="720"/>
        <w:rPr>
          <w:sz w:val="28"/>
          <w:szCs w:val="28"/>
        </w:rPr>
      </w:pPr>
      <w:r w:rsidRPr="00CA6D75">
        <w:rPr>
          <w:sz w:val="28"/>
          <w:szCs w:val="28"/>
        </w:rPr>
        <w:t xml:space="preserve">Lean manufacturing </w:t>
      </w:r>
      <w:r w:rsidR="000B3EDB" w:rsidRPr="0034108B">
        <w:rPr>
          <w:noProof/>
          <w:sz w:val="28"/>
          <w:szCs w:val="28"/>
        </w:rPr>
        <w:t>include</w:t>
      </w:r>
      <w:r w:rsidR="00CE336E">
        <w:rPr>
          <w:noProof/>
          <w:sz w:val="28"/>
          <w:szCs w:val="28"/>
        </w:rPr>
        <w:t>s</w:t>
      </w:r>
      <w:r w:rsidR="000B3EDB" w:rsidRPr="00CA6D75">
        <w:rPr>
          <w:sz w:val="28"/>
          <w:szCs w:val="28"/>
        </w:rPr>
        <w:t xml:space="preserve"> taking not</w:t>
      </w:r>
      <w:r w:rsidR="001B2280">
        <w:rPr>
          <w:sz w:val="28"/>
          <w:szCs w:val="28"/>
        </w:rPr>
        <w:t>e</w:t>
      </w:r>
      <w:r w:rsidR="000B3EDB" w:rsidRPr="00CA6D75">
        <w:rPr>
          <w:sz w:val="28"/>
          <w:szCs w:val="28"/>
        </w:rPr>
        <w:t xml:space="preserve"> of </w:t>
      </w:r>
      <w:del w:id="29" w:author="Gordon Swift" w:date="2021-09-26T14:28:00Z">
        <w:r w:rsidR="000B3EDB" w:rsidRPr="00CA6D75" w:rsidDel="00384988">
          <w:rPr>
            <w:sz w:val="28"/>
            <w:szCs w:val="28"/>
          </w:rPr>
          <w:delText xml:space="preserve">what wastes </w:delText>
        </w:r>
      </w:del>
      <w:ins w:id="30" w:author="Gordon Swift" w:date="2021-09-26T14:28:00Z">
        <w:r w:rsidR="00384988">
          <w:rPr>
            <w:sz w:val="28"/>
            <w:szCs w:val="28"/>
          </w:rPr>
          <w:t xml:space="preserve">the wastes that </w:t>
        </w:r>
      </w:ins>
      <w:r w:rsidR="000B3EDB" w:rsidRPr="00CA6D75">
        <w:rPr>
          <w:sz w:val="28"/>
          <w:szCs w:val="28"/>
        </w:rPr>
        <w:t xml:space="preserve">occur </w:t>
      </w:r>
      <w:r w:rsidR="00CE336E">
        <w:rPr>
          <w:sz w:val="28"/>
          <w:szCs w:val="28"/>
        </w:rPr>
        <w:t>throughout</w:t>
      </w:r>
      <w:r w:rsidR="000B3EDB" w:rsidRPr="00CA6D75">
        <w:rPr>
          <w:sz w:val="28"/>
          <w:szCs w:val="28"/>
        </w:rPr>
        <w:t xml:space="preserve"> the business. Only when </w:t>
      </w:r>
      <w:del w:id="31" w:author="Gordon Swift" w:date="2021-09-26T13:37:00Z">
        <w:r w:rsidR="000B3EDB" w:rsidRPr="00CA6D75" w:rsidDel="00586160">
          <w:rPr>
            <w:sz w:val="28"/>
            <w:szCs w:val="28"/>
          </w:rPr>
          <w:delText xml:space="preserve">the </w:delText>
        </w:r>
      </w:del>
      <w:r w:rsidR="000B3EDB" w:rsidRPr="00CA6D75">
        <w:rPr>
          <w:sz w:val="28"/>
          <w:szCs w:val="28"/>
        </w:rPr>
        <w:t xml:space="preserve">wastes have been </w:t>
      </w:r>
      <w:del w:id="32" w:author="Gordon Swift" w:date="2021-09-26T13:35:00Z">
        <w:r w:rsidR="000B3EDB" w:rsidRPr="00CA6D75" w:rsidDel="00586160">
          <w:rPr>
            <w:sz w:val="28"/>
            <w:szCs w:val="28"/>
          </w:rPr>
          <w:delText xml:space="preserve">noted </w:delText>
        </w:r>
      </w:del>
      <w:ins w:id="33" w:author="Gordon Swift" w:date="2021-09-26T13:35:00Z">
        <w:r w:rsidR="00586160">
          <w:rPr>
            <w:sz w:val="28"/>
            <w:szCs w:val="28"/>
          </w:rPr>
          <w:t>identified</w:t>
        </w:r>
        <w:r w:rsidR="00586160" w:rsidRPr="00CA6D75">
          <w:rPr>
            <w:sz w:val="28"/>
            <w:szCs w:val="28"/>
          </w:rPr>
          <w:t xml:space="preserve"> </w:t>
        </w:r>
      </w:ins>
      <w:r w:rsidR="000B3EDB" w:rsidRPr="00CA6D75">
        <w:rPr>
          <w:sz w:val="28"/>
          <w:szCs w:val="28"/>
        </w:rPr>
        <w:t>can they be dealt with. Lean manufacturing organizes waste into seven different categories</w:t>
      </w:r>
      <w:del w:id="34" w:author="Gordon Swift" w:date="2021-09-26T13:36:00Z">
        <w:r w:rsidR="000B3EDB" w:rsidRPr="00CA6D75" w:rsidDel="00586160">
          <w:rPr>
            <w:sz w:val="28"/>
            <w:szCs w:val="28"/>
          </w:rPr>
          <w:delText>—</w:delText>
        </w:r>
      </w:del>
      <w:ins w:id="35" w:author="Gordon Swift" w:date="2021-09-26T13:36:00Z">
        <w:r w:rsidR="00586160">
          <w:rPr>
            <w:sz w:val="28"/>
            <w:szCs w:val="28"/>
          </w:rPr>
          <w:t xml:space="preserve">: </w:t>
        </w:r>
      </w:ins>
      <w:r w:rsidR="000B3EDB" w:rsidRPr="00CA6D75">
        <w:rPr>
          <w:sz w:val="28"/>
          <w:szCs w:val="28"/>
        </w:rPr>
        <w:lastRenderedPageBreak/>
        <w:t>transport, inventory, motion, waiting, overproduction, overprocessing, and defects.</w:t>
      </w:r>
      <w:r w:rsidRPr="00CA6D75">
        <w:rPr>
          <w:sz w:val="28"/>
          <w:szCs w:val="28"/>
        </w:rPr>
        <w:t xml:space="preserve"> </w:t>
      </w:r>
    </w:p>
    <w:p w14:paraId="0A2922E5" w14:textId="7A570D49" w:rsidR="0082028E" w:rsidRPr="00CA6D75" w:rsidRDefault="0082028E" w:rsidP="00FF5A8F">
      <w:pPr>
        <w:pStyle w:val="NoSpacing"/>
        <w:spacing w:line="480" w:lineRule="auto"/>
        <w:ind w:firstLine="720"/>
        <w:rPr>
          <w:sz w:val="28"/>
          <w:szCs w:val="28"/>
        </w:rPr>
      </w:pPr>
      <w:r w:rsidRPr="00CA6D75">
        <w:rPr>
          <w:sz w:val="28"/>
          <w:szCs w:val="28"/>
        </w:rPr>
        <w:t>There are various ways to incorporate lean manufacturing</w:t>
      </w:r>
      <w:ins w:id="36" w:author="Gordon Swift" w:date="2021-09-26T13:40:00Z">
        <w:r w:rsidR="00F40145">
          <w:rPr>
            <w:sz w:val="28"/>
            <w:szCs w:val="28"/>
          </w:rPr>
          <w:t xml:space="preserve"> in a workplace</w:t>
        </w:r>
      </w:ins>
      <w:r w:rsidRPr="00CA6D75">
        <w:rPr>
          <w:sz w:val="28"/>
          <w:szCs w:val="28"/>
        </w:rPr>
        <w:t xml:space="preserve">. One is through the 5S system, which </w:t>
      </w:r>
      <w:del w:id="37" w:author="Gordon Swift" w:date="2021-09-26T13:40:00Z">
        <w:r w:rsidRPr="00CA6D75" w:rsidDel="00F40145">
          <w:rPr>
            <w:sz w:val="28"/>
            <w:szCs w:val="28"/>
          </w:rPr>
          <w:delText xml:space="preserve">immediately </w:delText>
        </w:r>
      </w:del>
      <w:ins w:id="38" w:author="Gordon Swift" w:date="2021-09-26T13:40:00Z">
        <w:r w:rsidR="00F40145">
          <w:rPr>
            <w:sz w:val="28"/>
            <w:szCs w:val="28"/>
          </w:rPr>
          <w:t>first</w:t>
        </w:r>
        <w:r w:rsidR="00F40145" w:rsidRPr="00CA6D75">
          <w:rPr>
            <w:sz w:val="28"/>
            <w:szCs w:val="28"/>
          </w:rPr>
          <w:t xml:space="preserve"> </w:t>
        </w:r>
      </w:ins>
      <w:r w:rsidRPr="00CA6D75">
        <w:rPr>
          <w:sz w:val="28"/>
          <w:szCs w:val="28"/>
        </w:rPr>
        <w:t xml:space="preserve">targets and eliminates </w:t>
      </w:r>
      <w:del w:id="39" w:author="Gordon Swift" w:date="2021-09-26T13:42:00Z">
        <w:r w:rsidRPr="00CA6D75" w:rsidDel="00F40145">
          <w:rPr>
            <w:sz w:val="28"/>
            <w:szCs w:val="28"/>
          </w:rPr>
          <w:delText xml:space="preserve">areas of </w:delText>
        </w:r>
      </w:del>
      <w:r w:rsidRPr="00CA6D75">
        <w:rPr>
          <w:sz w:val="28"/>
          <w:szCs w:val="28"/>
        </w:rPr>
        <w:t xml:space="preserve">waste </w:t>
      </w:r>
      <w:ins w:id="40" w:author="Gordon Swift" w:date="2021-09-26T13:43:00Z">
        <w:r w:rsidR="00F40145">
          <w:rPr>
            <w:sz w:val="28"/>
            <w:szCs w:val="28"/>
          </w:rPr>
          <w:t xml:space="preserve">in a work area </w:t>
        </w:r>
      </w:ins>
      <w:r w:rsidRPr="00CA6D75">
        <w:rPr>
          <w:sz w:val="28"/>
          <w:szCs w:val="28"/>
        </w:rPr>
        <w:t>before organizing the area</w:t>
      </w:r>
      <w:del w:id="41" w:author="Gordon Swift" w:date="2021-09-26T13:43:00Z">
        <w:r w:rsidRPr="00CA6D75" w:rsidDel="00F40145">
          <w:rPr>
            <w:sz w:val="28"/>
            <w:szCs w:val="28"/>
          </w:rPr>
          <w:delText>s</w:delText>
        </w:r>
      </w:del>
      <w:r w:rsidRPr="00CA6D75">
        <w:rPr>
          <w:sz w:val="28"/>
          <w:szCs w:val="28"/>
        </w:rPr>
        <w:t xml:space="preserve"> to be </w:t>
      </w:r>
      <w:ins w:id="42" w:author="Gordon Swift" w:date="2021-09-26T13:43:00Z">
        <w:r w:rsidR="00F40145">
          <w:rPr>
            <w:sz w:val="28"/>
            <w:szCs w:val="28"/>
          </w:rPr>
          <w:t xml:space="preserve">more </w:t>
        </w:r>
      </w:ins>
      <w:r w:rsidRPr="00CA6D75">
        <w:rPr>
          <w:sz w:val="28"/>
          <w:szCs w:val="28"/>
        </w:rPr>
        <w:t xml:space="preserve">efficient. It is probably the simplest of the lean manufacturing methods and is easy </w:t>
      </w:r>
      <w:del w:id="43" w:author="Gordon Swift" w:date="2021-09-26T14:01:00Z">
        <w:r w:rsidRPr="00CA6D75" w:rsidDel="00715678">
          <w:rPr>
            <w:sz w:val="28"/>
            <w:szCs w:val="28"/>
          </w:rPr>
          <w:delText xml:space="preserve">to get </w:delText>
        </w:r>
      </w:del>
      <w:ins w:id="44" w:author="Gordon Swift" w:date="2021-09-26T14:01:00Z">
        <w:r w:rsidR="00715678">
          <w:rPr>
            <w:sz w:val="28"/>
            <w:szCs w:val="28"/>
          </w:rPr>
          <w:t xml:space="preserve">for getting </w:t>
        </w:r>
      </w:ins>
      <w:r w:rsidRPr="00CA6D75">
        <w:rPr>
          <w:sz w:val="28"/>
          <w:szCs w:val="28"/>
        </w:rPr>
        <w:t xml:space="preserve">everyone on the </w:t>
      </w:r>
      <w:r w:rsidR="001B2280">
        <w:rPr>
          <w:sz w:val="28"/>
          <w:szCs w:val="28"/>
        </w:rPr>
        <w:t>team</w:t>
      </w:r>
      <w:r w:rsidRPr="00CA6D75">
        <w:rPr>
          <w:sz w:val="28"/>
          <w:szCs w:val="28"/>
        </w:rPr>
        <w:t xml:space="preserve"> actively involved</w:t>
      </w:r>
      <w:del w:id="45" w:author="Gordon Swift" w:date="2021-09-26T14:01:00Z">
        <w:r w:rsidR="001B2280" w:rsidDel="00715678">
          <w:rPr>
            <w:sz w:val="28"/>
            <w:szCs w:val="28"/>
          </w:rPr>
          <w:delText xml:space="preserve"> in</w:delText>
        </w:r>
      </w:del>
      <w:r w:rsidRPr="00CA6D75">
        <w:rPr>
          <w:sz w:val="28"/>
          <w:szCs w:val="28"/>
        </w:rPr>
        <w:t xml:space="preserve">. </w:t>
      </w:r>
    </w:p>
    <w:p w14:paraId="672C7179" w14:textId="17BDE005" w:rsidR="0082028E" w:rsidRPr="00CA6D75" w:rsidRDefault="0082028E" w:rsidP="00FF5A8F">
      <w:pPr>
        <w:pStyle w:val="NoSpacing"/>
        <w:spacing w:line="480" w:lineRule="auto"/>
        <w:ind w:firstLine="720"/>
        <w:rPr>
          <w:sz w:val="28"/>
          <w:szCs w:val="28"/>
        </w:rPr>
      </w:pPr>
      <w:r w:rsidRPr="00CA6D75">
        <w:rPr>
          <w:sz w:val="28"/>
          <w:szCs w:val="28"/>
        </w:rPr>
        <w:t xml:space="preserve">Another method is Kaizen, which </w:t>
      </w:r>
      <w:del w:id="46" w:author="Gordon Swift" w:date="2021-09-26T14:05:00Z">
        <w:r w:rsidRPr="00CA6D75" w:rsidDel="00715678">
          <w:rPr>
            <w:sz w:val="28"/>
            <w:szCs w:val="28"/>
          </w:rPr>
          <w:delText xml:space="preserve">is what </w:delText>
        </w:r>
      </w:del>
      <w:r w:rsidRPr="00CA6D75">
        <w:rPr>
          <w:sz w:val="28"/>
          <w:szCs w:val="28"/>
        </w:rPr>
        <w:t xml:space="preserve">Toyota is famous for using to </w:t>
      </w:r>
      <w:r w:rsidR="001B2280">
        <w:rPr>
          <w:sz w:val="28"/>
          <w:szCs w:val="28"/>
        </w:rPr>
        <w:t>become</w:t>
      </w:r>
      <w:r w:rsidR="001B2280" w:rsidRPr="00CA6D75">
        <w:rPr>
          <w:sz w:val="28"/>
          <w:szCs w:val="28"/>
        </w:rPr>
        <w:t xml:space="preserve"> </w:t>
      </w:r>
      <w:r w:rsidRPr="00CA6D75">
        <w:rPr>
          <w:sz w:val="28"/>
          <w:szCs w:val="28"/>
        </w:rPr>
        <w:t xml:space="preserve">the booming automobile </w:t>
      </w:r>
      <w:r w:rsidR="001B2280">
        <w:rPr>
          <w:sz w:val="28"/>
          <w:szCs w:val="28"/>
        </w:rPr>
        <w:t>manufacturer</w:t>
      </w:r>
      <w:r w:rsidRPr="00CA6D75">
        <w:rPr>
          <w:sz w:val="28"/>
          <w:szCs w:val="28"/>
        </w:rPr>
        <w:t xml:space="preserve"> it is today. Essentially, the </w:t>
      </w:r>
      <w:r w:rsidR="00D82A61">
        <w:rPr>
          <w:noProof/>
          <w:sz w:val="28"/>
          <w:szCs w:val="28"/>
        </w:rPr>
        <w:t>Kaizen</w:t>
      </w:r>
      <w:r w:rsidR="00D82A61" w:rsidRPr="00CA6D75">
        <w:rPr>
          <w:sz w:val="28"/>
          <w:szCs w:val="28"/>
        </w:rPr>
        <w:t xml:space="preserve"> </w:t>
      </w:r>
      <w:r w:rsidRPr="00CA6D75">
        <w:rPr>
          <w:sz w:val="28"/>
          <w:szCs w:val="28"/>
        </w:rPr>
        <w:t xml:space="preserve">method has </w:t>
      </w:r>
      <w:del w:id="47" w:author="Gordon Swift" w:date="2021-09-26T14:12:00Z">
        <w:r w:rsidRPr="00CA6D75" w:rsidDel="008E37CE">
          <w:rPr>
            <w:sz w:val="28"/>
            <w:szCs w:val="28"/>
          </w:rPr>
          <w:delText xml:space="preserve">every </w:delText>
        </w:r>
      </w:del>
      <w:r w:rsidRPr="00CA6D75">
        <w:rPr>
          <w:sz w:val="28"/>
          <w:szCs w:val="28"/>
        </w:rPr>
        <w:t>worker</w:t>
      </w:r>
      <w:ins w:id="48" w:author="Gordon Swift" w:date="2021-09-26T14:12:00Z">
        <w:r w:rsidR="008E37CE">
          <w:rPr>
            <w:sz w:val="28"/>
            <w:szCs w:val="28"/>
          </w:rPr>
          <w:t>s</w:t>
        </w:r>
      </w:ins>
      <w:r w:rsidRPr="00CA6D75">
        <w:rPr>
          <w:sz w:val="28"/>
          <w:szCs w:val="28"/>
        </w:rPr>
        <w:t xml:space="preserve"> step back and study how </w:t>
      </w:r>
      <w:r w:rsidR="00A67253" w:rsidRPr="00CA6D75">
        <w:rPr>
          <w:sz w:val="28"/>
          <w:szCs w:val="28"/>
        </w:rPr>
        <w:t xml:space="preserve">their </w:t>
      </w:r>
      <w:r w:rsidRPr="00CA6D75">
        <w:rPr>
          <w:sz w:val="28"/>
          <w:szCs w:val="28"/>
        </w:rPr>
        <w:t>job</w:t>
      </w:r>
      <w:ins w:id="49" w:author="Gordon Swift" w:date="2021-09-26T14:12:00Z">
        <w:r w:rsidR="008E37CE">
          <w:rPr>
            <w:sz w:val="28"/>
            <w:szCs w:val="28"/>
          </w:rPr>
          <w:t>s</w:t>
        </w:r>
      </w:ins>
      <w:r w:rsidRPr="00CA6D75">
        <w:rPr>
          <w:sz w:val="28"/>
          <w:szCs w:val="28"/>
        </w:rPr>
        <w:t xml:space="preserve"> </w:t>
      </w:r>
      <w:del w:id="50" w:author="Gordon Swift" w:date="2021-09-26T14:12:00Z">
        <w:r w:rsidRPr="00CA6D75" w:rsidDel="008E37CE">
          <w:rPr>
            <w:sz w:val="28"/>
            <w:szCs w:val="28"/>
          </w:rPr>
          <w:delText xml:space="preserve">is </w:delText>
        </w:r>
      </w:del>
      <w:ins w:id="51" w:author="Gordon Swift" w:date="2021-09-26T14:12:00Z">
        <w:r w:rsidR="008E37CE">
          <w:rPr>
            <w:sz w:val="28"/>
            <w:szCs w:val="28"/>
          </w:rPr>
          <w:t>are</w:t>
        </w:r>
        <w:r w:rsidR="008E37CE" w:rsidRPr="00CA6D75">
          <w:rPr>
            <w:sz w:val="28"/>
            <w:szCs w:val="28"/>
          </w:rPr>
          <w:t xml:space="preserve"> </w:t>
        </w:r>
      </w:ins>
      <w:r w:rsidRPr="00CA6D75">
        <w:rPr>
          <w:sz w:val="28"/>
          <w:szCs w:val="28"/>
        </w:rPr>
        <w:t>performed</w:t>
      </w:r>
      <w:ins w:id="52" w:author="Gordon Swift" w:date="2021-09-26T14:33:00Z">
        <w:r w:rsidR="00CC2DAD">
          <w:rPr>
            <w:sz w:val="28"/>
            <w:szCs w:val="28"/>
          </w:rPr>
          <w:t>,</w:t>
        </w:r>
      </w:ins>
      <w:r w:rsidRPr="00CA6D75">
        <w:rPr>
          <w:sz w:val="28"/>
          <w:szCs w:val="28"/>
        </w:rPr>
        <w:t xml:space="preserve"> </w:t>
      </w:r>
      <w:del w:id="53" w:author="Gordon Swift" w:date="2021-09-26T14:33:00Z">
        <w:r w:rsidRPr="00CA6D75" w:rsidDel="00CC2DAD">
          <w:rPr>
            <w:sz w:val="28"/>
            <w:szCs w:val="28"/>
          </w:rPr>
          <w:delText xml:space="preserve">to </w:delText>
        </w:r>
        <w:r w:rsidR="001B2280" w:rsidDel="00CC2DAD">
          <w:rPr>
            <w:sz w:val="28"/>
            <w:szCs w:val="28"/>
          </w:rPr>
          <w:delText>identify</w:delText>
        </w:r>
      </w:del>
      <w:ins w:id="54" w:author="Gordon Swift" w:date="2021-09-26T14:33:00Z">
        <w:r w:rsidR="00CC2DAD">
          <w:rPr>
            <w:sz w:val="28"/>
            <w:szCs w:val="28"/>
          </w:rPr>
          <w:t>identifying</w:t>
        </w:r>
      </w:ins>
      <w:r w:rsidRPr="00CA6D75">
        <w:rPr>
          <w:sz w:val="28"/>
          <w:szCs w:val="28"/>
        </w:rPr>
        <w:t xml:space="preserve"> areas </w:t>
      </w:r>
      <w:r w:rsidR="001B2280">
        <w:rPr>
          <w:sz w:val="28"/>
          <w:szCs w:val="28"/>
        </w:rPr>
        <w:t>that</w:t>
      </w:r>
      <w:r w:rsidRPr="00CA6D75">
        <w:rPr>
          <w:sz w:val="28"/>
          <w:szCs w:val="28"/>
        </w:rPr>
        <w:t xml:space="preserve"> could be eliminated or improved to make the process </w:t>
      </w:r>
      <w:r w:rsidR="001B2280">
        <w:rPr>
          <w:sz w:val="28"/>
          <w:szCs w:val="28"/>
        </w:rPr>
        <w:t>simpler</w:t>
      </w:r>
      <w:r w:rsidRPr="00CA6D75">
        <w:rPr>
          <w:sz w:val="28"/>
          <w:szCs w:val="28"/>
        </w:rPr>
        <w:t xml:space="preserve"> and faster. As every person is involved and </w:t>
      </w:r>
      <w:del w:id="55" w:author="Gordon Swift" w:date="2021-09-26T14:17:00Z">
        <w:r w:rsidRPr="00CA6D75" w:rsidDel="008E37CE">
          <w:rPr>
            <w:sz w:val="28"/>
            <w:szCs w:val="28"/>
          </w:rPr>
          <w:delText xml:space="preserve">is </w:delText>
        </w:r>
      </w:del>
      <w:r w:rsidRPr="00CA6D75">
        <w:rPr>
          <w:sz w:val="28"/>
          <w:szCs w:val="28"/>
        </w:rPr>
        <w:t xml:space="preserve">looking at </w:t>
      </w:r>
      <w:del w:id="56" w:author="Gordon Swift" w:date="2021-09-26T14:32:00Z">
        <w:r w:rsidRPr="00CA6D75" w:rsidDel="00CC2DAD">
          <w:rPr>
            <w:sz w:val="28"/>
            <w:szCs w:val="28"/>
          </w:rPr>
          <w:delText xml:space="preserve">their own </w:delText>
        </w:r>
      </w:del>
      <w:ins w:id="57" w:author="Gordon Swift" w:date="2021-09-26T14:32:00Z">
        <w:r w:rsidR="00CC2DAD">
          <w:rPr>
            <w:sz w:val="28"/>
            <w:szCs w:val="28"/>
          </w:rPr>
          <w:t xml:space="preserve">an individual </w:t>
        </w:r>
      </w:ins>
      <w:r w:rsidRPr="00CA6D75">
        <w:rPr>
          <w:sz w:val="28"/>
          <w:szCs w:val="28"/>
        </w:rPr>
        <w:t xml:space="preserve">field of work, </w:t>
      </w:r>
      <w:del w:id="58" w:author="Gordon Swift" w:date="2021-09-26T14:18:00Z">
        <w:r w:rsidRPr="00CA6D75" w:rsidDel="008E37CE">
          <w:rPr>
            <w:sz w:val="28"/>
            <w:szCs w:val="28"/>
          </w:rPr>
          <w:delText>they can best know</w:delText>
        </w:r>
      </w:del>
      <w:ins w:id="59" w:author="Gordon Swift" w:date="2021-09-26T14:18:00Z">
        <w:r w:rsidR="008E37CE">
          <w:rPr>
            <w:sz w:val="28"/>
            <w:szCs w:val="28"/>
          </w:rPr>
          <w:t>that person knows best</w:t>
        </w:r>
      </w:ins>
      <w:r w:rsidRPr="00CA6D75">
        <w:rPr>
          <w:sz w:val="28"/>
          <w:szCs w:val="28"/>
        </w:rPr>
        <w:t xml:space="preserve"> how to target problem areas and solve</w:t>
      </w:r>
      <w:r w:rsidR="001B2280">
        <w:rPr>
          <w:sz w:val="28"/>
          <w:szCs w:val="28"/>
        </w:rPr>
        <w:t xml:space="preserve"> them</w:t>
      </w:r>
      <w:r w:rsidRPr="00CA6D75">
        <w:rPr>
          <w:sz w:val="28"/>
          <w:szCs w:val="28"/>
        </w:rPr>
        <w:t xml:space="preserve">. Together, this makes an entire business run much </w:t>
      </w:r>
      <w:r w:rsidR="00D82A61">
        <w:rPr>
          <w:sz w:val="28"/>
          <w:szCs w:val="28"/>
        </w:rPr>
        <w:t xml:space="preserve">more </w:t>
      </w:r>
      <w:r w:rsidRPr="00CA6D75">
        <w:rPr>
          <w:sz w:val="28"/>
          <w:szCs w:val="28"/>
        </w:rPr>
        <w:t xml:space="preserve">efficiently. </w:t>
      </w:r>
    </w:p>
    <w:p w14:paraId="2F0A1755" w14:textId="75C0B46D" w:rsidR="000B3EDB" w:rsidRPr="00FF5A8F" w:rsidRDefault="000B3EDB" w:rsidP="00FF5A8F">
      <w:pPr>
        <w:pStyle w:val="NoSpacing"/>
        <w:spacing w:line="480" w:lineRule="auto"/>
        <w:ind w:firstLine="720"/>
        <w:rPr>
          <w:sz w:val="28"/>
          <w:szCs w:val="28"/>
        </w:rPr>
      </w:pPr>
      <w:r w:rsidRPr="00CA6D75">
        <w:rPr>
          <w:sz w:val="28"/>
          <w:szCs w:val="28"/>
        </w:rPr>
        <w:t xml:space="preserve">To implement lean manufacturing in your business, you will need to </w:t>
      </w:r>
      <w:r w:rsidR="009A6401">
        <w:rPr>
          <w:sz w:val="28"/>
          <w:szCs w:val="28"/>
        </w:rPr>
        <w:t xml:space="preserve">prepare </w:t>
      </w:r>
      <w:r w:rsidR="00AE502C">
        <w:rPr>
          <w:sz w:val="28"/>
          <w:szCs w:val="28"/>
        </w:rPr>
        <w:t>before</w:t>
      </w:r>
      <w:r w:rsidRPr="00CA6D75">
        <w:rPr>
          <w:sz w:val="28"/>
          <w:szCs w:val="28"/>
        </w:rPr>
        <w:t xml:space="preserve"> introducing it to your employees. </w:t>
      </w:r>
      <w:r w:rsidR="000D53B2" w:rsidRPr="00CA6D75">
        <w:rPr>
          <w:sz w:val="28"/>
          <w:szCs w:val="28"/>
        </w:rPr>
        <w:t xml:space="preserve">Once it is introduced, you will need to train </w:t>
      </w:r>
      <w:del w:id="60" w:author="Gordon Swift" w:date="2021-09-26T14:20:00Z">
        <w:r w:rsidR="000D53B2" w:rsidRPr="00CA6D75" w:rsidDel="008E37CE">
          <w:rPr>
            <w:sz w:val="28"/>
            <w:szCs w:val="28"/>
          </w:rPr>
          <w:delText>every individual</w:delText>
        </w:r>
      </w:del>
      <w:ins w:id="61" w:author="Gordon Swift" w:date="2021-09-26T14:20:00Z">
        <w:r w:rsidR="008E37CE">
          <w:rPr>
            <w:sz w:val="28"/>
            <w:szCs w:val="28"/>
          </w:rPr>
          <w:t>them</w:t>
        </w:r>
      </w:ins>
      <w:r w:rsidR="000D53B2" w:rsidRPr="00CA6D75">
        <w:rPr>
          <w:sz w:val="28"/>
          <w:szCs w:val="28"/>
        </w:rPr>
        <w:t xml:space="preserve"> and make them aware of how important it is that they all work together to make lean manufacturing possible. </w:t>
      </w:r>
      <w:r w:rsidR="00131C53" w:rsidRPr="00CA6D75">
        <w:rPr>
          <w:sz w:val="28"/>
          <w:szCs w:val="28"/>
        </w:rPr>
        <w:t xml:space="preserve">A detailed plan will need to be drawn up </w:t>
      </w:r>
      <w:del w:id="62" w:author="Gordon Swift" w:date="2021-09-26T14:21:00Z">
        <w:r w:rsidR="00131C53" w:rsidRPr="00CA6D75" w:rsidDel="0099219D">
          <w:rPr>
            <w:sz w:val="28"/>
            <w:szCs w:val="28"/>
          </w:rPr>
          <w:delText xml:space="preserve">as to </w:delText>
        </w:r>
      </w:del>
      <w:ins w:id="63" w:author="Gordon Swift" w:date="2021-09-26T14:21:00Z">
        <w:r w:rsidR="0099219D">
          <w:rPr>
            <w:sz w:val="28"/>
            <w:szCs w:val="28"/>
          </w:rPr>
          <w:t xml:space="preserve">for </w:t>
        </w:r>
      </w:ins>
      <w:r w:rsidR="00131C53" w:rsidRPr="00CA6D75">
        <w:rPr>
          <w:sz w:val="28"/>
          <w:szCs w:val="28"/>
        </w:rPr>
        <w:t xml:space="preserve">how to train workers </w:t>
      </w:r>
      <w:del w:id="64" w:author="Gordon Swift" w:date="2021-09-26T14:22:00Z">
        <w:r w:rsidR="00131C53" w:rsidRPr="00CA6D75" w:rsidDel="0099219D">
          <w:rPr>
            <w:sz w:val="28"/>
            <w:szCs w:val="28"/>
          </w:rPr>
          <w:delText xml:space="preserve">as well as </w:delText>
        </w:r>
      </w:del>
      <w:ins w:id="65" w:author="Gordon Swift" w:date="2021-09-26T14:22:00Z">
        <w:r w:rsidR="0099219D">
          <w:rPr>
            <w:sz w:val="28"/>
            <w:szCs w:val="28"/>
          </w:rPr>
          <w:t xml:space="preserve">and </w:t>
        </w:r>
      </w:ins>
      <w:r w:rsidR="00131C53" w:rsidRPr="00CA6D75">
        <w:rPr>
          <w:sz w:val="28"/>
          <w:szCs w:val="28"/>
        </w:rPr>
        <w:t xml:space="preserve">how to effectively integrate—and </w:t>
      </w:r>
      <w:r w:rsidR="00AE502C">
        <w:rPr>
          <w:sz w:val="28"/>
          <w:szCs w:val="28"/>
        </w:rPr>
        <w:lastRenderedPageBreak/>
        <w:t>maintain</w:t>
      </w:r>
      <w:r w:rsidR="00131C53" w:rsidRPr="00CA6D75">
        <w:rPr>
          <w:sz w:val="28"/>
          <w:szCs w:val="28"/>
        </w:rPr>
        <w:t xml:space="preserve">—lean manufacturing techniques. </w:t>
      </w:r>
      <w:r w:rsidR="0036395F" w:rsidRPr="00CA6D75">
        <w:rPr>
          <w:sz w:val="28"/>
          <w:szCs w:val="28"/>
        </w:rPr>
        <w:t xml:space="preserve">Lean methods can work in any area of </w:t>
      </w:r>
      <w:r w:rsidR="00AE502C">
        <w:rPr>
          <w:sz w:val="28"/>
          <w:szCs w:val="28"/>
        </w:rPr>
        <w:t xml:space="preserve">a </w:t>
      </w:r>
      <w:r w:rsidR="0036395F" w:rsidRPr="00CA6D75">
        <w:rPr>
          <w:sz w:val="28"/>
          <w:szCs w:val="28"/>
        </w:rPr>
        <w:t xml:space="preserve">business to help </w:t>
      </w:r>
      <w:r w:rsidR="00AE502C">
        <w:rPr>
          <w:sz w:val="28"/>
          <w:szCs w:val="28"/>
        </w:rPr>
        <w:t>improve</w:t>
      </w:r>
      <w:r w:rsidR="0036395F" w:rsidRPr="00CA6D75">
        <w:rPr>
          <w:sz w:val="28"/>
          <w:szCs w:val="28"/>
        </w:rPr>
        <w:t xml:space="preserve"> production </w:t>
      </w:r>
      <w:r w:rsidR="00AE502C">
        <w:rPr>
          <w:sz w:val="28"/>
          <w:szCs w:val="28"/>
        </w:rPr>
        <w:t>and reduce waste</w:t>
      </w:r>
      <w:r w:rsidR="00A67253" w:rsidRPr="00CA6D75">
        <w:rPr>
          <w:sz w:val="28"/>
          <w:szCs w:val="28"/>
        </w:rPr>
        <w:t>.</w:t>
      </w:r>
      <w:r w:rsidR="0036395F" w:rsidRPr="00FF5A8F">
        <w:rPr>
          <w:sz w:val="28"/>
          <w:szCs w:val="28"/>
        </w:rPr>
        <w:t xml:space="preserve"> </w:t>
      </w:r>
    </w:p>
    <w:p w14:paraId="312DF2B1" w14:textId="77777777" w:rsidR="000B3EDB" w:rsidRPr="00FF5A8F" w:rsidRDefault="000B3EDB" w:rsidP="00FF5A8F">
      <w:pPr>
        <w:pStyle w:val="NoSpacing"/>
        <w:spacing w:line="480" w:lineRule="auto"/>
        <w:rPr>
          <w:sz w:val="28"/>
          <w:szCs w:val="28"/>
        </w:rPr>
      </w:pPr>
    </w:p>
    <w:p w14:paraId="4AC44FD6" w14:textId="77777777" w:rsidR="000B3EDB" w:rsidRPr="00FF5A8F" w:rsidRDefault="000B3EDB" w:rsidP="00FF5A8F">
      <w:pPr>
        <w:pStyle w:val="NoSpacing"/>
        <w:spacing w:line="480" w:lineRule="auto"/>
        <w:rPr>
          <w:sz w:val="28"/>
          <w:szCs w:val="28"/>
        </w:rPr>
      </w:pPr>
    </w:p>
    <w:sectPr w:rsidR="000B3EDB" w:rsidRPr="00FF5A8F" w:rsidSect="00F86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2A3"/>
    <w:multiLevelType w:val="multilevel"/>
    <w:tmpl w:val="B00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A519C"/>
    <w:multiLevelType w:val="multilevel"/>
    <w:tmpl w:val="218E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F1DC7"/>
    <w:multiLevelType w:val="multilevel"/>
    <w:tmpl w:val="1D76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25DC7"/>
    <w:multiLevelType w:val="multilevel"/>
    <w:tmpl w:val="A522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17940"/>
    <w:multiLevelType w:val="multilevel"/>
    <w:tmpl w:val="ABD2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rdon Swift">
    <w15:presenceInfo w15:providerId="Windows Live" w15:userId="7a15af04fa619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SwNDUyMDc3MDQzMjZW0lEKTi0uzszPAykwrgUAt9dSJiwAAAA="/>
  </w:docVars>
  <w:rsids>
    <w:rsidRoot w:val="00FE5021"/>
    <w:rsid w:val="0000654D"/>
    <w:rsid w:val="000A10D7"/>
    <w:rsid w:val="000B3EDB"/>
    <w:rsid w:val="000D53B2"/>
    <w:rsid w:val="00131C53"/>
    <w:rsid w:val="00187245"/>
    <w:rsid w:val="001B2280"/>
    <w:rsid w:val="001B7AEE"/>
    <w:rsid w:val="001D5A4A"/>
    <w:rsid w:val="002B2B2E"/>
    <w:rsid w:val="002F7970"/>
    <w:rsid w:val="0034108B"/>
    <w:rsid w:val="0036279E"/>
    <w:rsid w:val="0036395F"/>
    <w:rsid w:val="00384988"/>
    <w:rsid w:val="00456DB1"/>
    <w:rsid w:val="00586160"/>
    <w:rsid w:val="005A0957"/>
    <w:rsid w:val="00636C99"/>
    <w:rsid w:val="00715678"/>
    <w:rsid w:val="0082028E"/>
    <w:rsid w:val="00862987"/>
    <w:rsid w:val="00872120"/>
    <w:rsid w:val="008E37CE"/>
    <w:rsid w:val="00934276"/>
    <w:rsid w:val="009822C2"/>
    <w:rsid w:val="0099219D"/>
    <w:rsid w:val="009A6401"/>
    <w:rsid w:val="009E2F97"/>
    <w:rsid w:val="00A67253"/>
    <w:rsid w:val="00AE502C"/>
    <w:rsid w:val="00B152D9"/>
    <w:rsid w:val="00BC0FB5"/>
    <w:rsid w:val="00BF3CA9"/>
    <w:rsid w:val="00CA6D75"/>
    <w:rsid w:val="00CC2DAD"/>
    <w:rsid w:val="00CE336E"/>
    <w:rsid w:val="00D82A61"/>
    <w:rsid w:val="00E059EC"/>
    <w:rsid w:val="00EC5C0B"/>
    <w:rsid w:val="00F40145"/>
    <w:rsid w:val="00F54427"/>
    <w:rsid w:val="00F662E6"/>
    <w:rsid w:val="00F86FD2"/>
    <w:rsid w:val="00FE5021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BAB2"/>
  <w15:chartTrackingRefBased/>
  <w15:docId w15:val="{F1DE7F6C-5892-944A-B8BE-495A43CC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FD2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E2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1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82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822C2"/>
    <w:rPr>
      <w:b/>
      <w:bCs/>
    </w:rPr>
  </w:style>
  <w:style w:type="character" w:styleId="Emphasis">
    <w:name w:val="Emphasis"/>
    <w:uiPriority w:val="20"/>
    <w:qFormat/>
    <w:rsid w:val="009822C2"/>
    <w:rPr>
      <w:i/>
      <w:iCs/>
    </w:rPr>
  </w:style>
  <w:style w:type="character" w:customStyle="1" w:styleId="Heading3Char">
    <w:name w:val="Heading 3 Char"/>
    <w:link w:val="Heading3"/>
    <w:uiPriority w:val="9"/>
    <w:rsid w:val="009E2F97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636C9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41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0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0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0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08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108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AE50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cp:lastModifiedBy>Gordon Swift</cp:lastModifiedBy>
  <cp:revision>7</cp:revision>
  <dcterms:created xsi:type="dcterms:W3CDTF">2021-09-26T17:05:00Z</dcterms:created>
  <dcterms:modified xsi:type="dcterms:W3CDTF">2021-09-26T20:20:00Z</dcterms:modified>
</cp:coreProperties>
</file>